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84C1" w14:textId="0FC0FF93" w:rsidR="00620DBA" w:rsidRDefault="00620DBA" w:rsidP="00D814E0">
      <w:pPr>
        <w:rPr>
          <w:rFonts w:asciiTheme="majorEastAsia" w:eastAsia="PMingLiU" w:hAnsiTheme="majorEastAsia" w:cstheme="majorHAnsi"/>
          <w:sz w:val="24"/>
          <w:szCs w:val="24"/>
          <w:lang w:eastAsia="zh-TW"/>
        </w:rPr>
      </w:pPr>
    </w:p>
    <w:p w14:paraId="712B824B" w14:textId="3163BD21" w:rsidR="00620DBA" w:rsidRPr="00620DBA" w:rsidRDefault="00620DBA" w:rsidP="00D814E0">
      <w:pPr>
        <w:rPr>
          <w:rFonts w:asciiTheme="majorEastAsia" w:eastAsiaTheme="majorEastAsia" w:hAnsiTheme="majorEastAsia" w:cstheme="majorHAnsi"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>テーマ</w:t>
      </w:r>
      <w:r w:rsidRPr="00617F11">
        <w:rPr>
          <w:rFonts w:asciiTheme="majorEastAsia" w:eastAsiaTheme="majorEastAsia" w:hAnsiTheme="majorEastAsia" w:cstheme="majorHAnsi" w:hint="eastAsia"/>
          <w:sz w:val="24"/>
          <w:szCs w:val="24"/>
        </w:rPr>
        <w:t>：</w:t>
      </w:r>
      <w:r w:rsidR="006638FB">
        <w:rPr>
          <w:rFonts w:asciiTheme="majorEastAsia" w:eastAsiaTheme="majorEastAsia" w:hAnsiTheme="majorEastAsia" w:cstheme="majorHAnsi" w:hint="eastAsia"/>
          <w:sz w:val="24"/>
          <w:szCs w:val="24"/>
        </w:rPr>
        <w:t>婦人科領域の遺伝性腫瘍</w:t>
      </w:r>
    </w:p>
    <w:p w14:paraId="328670A5" w14:textId="3263137F" w:rsidR="00617F11" w:rsidRPr="00620DBA" w:rsidRDefault="00617F11" w:rsidP="00D814E0">
      <w:pPr>
        <w:rPr>
          <w:rFonts w:asciiTheme="majorEastAsia" w:eastAsia="PMingLiU" w:hAnsiTheme="majorEastAsia" w:cstheme="majorHAnsi"/>
          <w:sz w:val="24"/>
          <w:szCs w:val="24"/>
          <w:lang w:eastAsia="zh-TW"/>
        </w:rPr>
      </w:pPr>
      <w:r w:rsidRPr="00617F11">
        <w:rPr>
          <w:rFonts w:asciiTheme="majorEastAsia" w:eastAsiaTheme="majorEastAsia" w:hAnsiTheme="majorEastAsia" w:cstheme="majorHAnsi" w:hint="eastAsia"/>
          <w:sz w:val="24"/>
          <w:szCs w:val="24"/>
          <w:lang w:eastAsia="zh-TW"/>
        </w:rPr>
        <w:t>日時：2023年</w:t>
      </w:r>
      <w:r w:rsidR="006638FB">
        <w:rPr>
          <w:rFonts w:asciiTheme="majorEastAsia" w:eastAsiaTheme="majorEastAsia" w:hAnsiTheme="majorEastAsia" w:cstheme="majorHAnsi"/>
          <w:sz w:val="24"/>
          <w:szCs w:val="24"/>
          <w:lang w:eastAsia="zh-TW"/>
        </w:rPr>
        <w:t>12</w:t>
      </w:r>
      <w:r w:rsidRPr="00617F11">
        <w:rPr>
          <w:rFonts w:asciiTheme="majorEastAsia" w:eastAsiaTheme="majorEastAsia" w:hAnsiTheme="majorEastAsia" w:cstheme="majorHAnsi" w:hint="eastAsia"/>
          <w:sz w:val="24"/>
          <w:szCs w:val="24"/>
          <w:lang w:eastAsia="zh-TW"/>
        </w:rPr>
        <w:t>月</w:t>
      </w:r>
      <w:r w:rsidR="006638FB">
        <w:rPr>
          <w:rFonts w:asciiTheme="majorEastAsia" w:eastAsiaTheme="majorEastAsia" w:hAnsiTheme="majorEastAsia" w:cstheme="majorHAnsi"/>
          <w:sz w:val="24"/>
          <w:szCs w:val="24"/>
          <w:lang w:eastAsia="zh-TW"/>
        </w:rPr>
        <w:t>2</w:t>
      </w:r>
      <w:r w:rsidRPr="00617F11">
        <w:rPr>
          <w:rFonts w:asciiTheme="majorEastAsia" w:eastAsiaTheme="majorEastAsia" w:hAnsiTheme="majorEastAsia" w:cstheme="majorHAnsi" w:hint="eastAsia"/>
          <w:sz w:val="24"/>
          <w:szCs w:val="24"/>
          <w:lang w:eastAsia="zh-TW"/>
        </w:rPr>
        <w:t>日（土）</w:t>
      </w:r>
    </w:p>
    <w:p w14:paraId="01541C6B" w14:textId="5BF9744B" w:rsidR="00620DBA" w:rsidRPr="00617F11" w:rsidRDefault="00620DBA" w:rsidP="00D814E0">
      <w:pPr>
        <w:rPr>
          <w:rFonts w:asciiTheme="majorEastAsia" w:eastAsiaTheme="majorEastAsia" w:hAnsiTheme="majorEastAsia" w:cstheme="majorHAnsi"/>
          <w:sz w:val="24"/>
          <w:szCs w:val="24"/>
          <w:lang w:eastAsia="zh-TW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  <w:lang w:eastAsia="zh-TW"/>
        </w:rPr>
        <w:t>締切：2023年</w:t>
      </w:r>
      <w:r w:rsidR="006638FB">
        <w:rPr>
          <w:rFonts w:asciiTheme="majorEastAsia" w:eastAsiaTheme="majorEastAsia" w:hAnsiTheme="majorEastAsia" w:cstheme="majorHAnsi"/>
          <w:sz w:val="24"/>
          <w:szCs w:val="24"/>
          <w:lang w:eastAsia="zh-TW"/>
        </w:rPr>
        <w:t>10</w:t>
      </w:r>
      <w:r>
        <w:rPr>
          <w:rFonts w:asciiTheme="majorEastAsia" w:eastAsiaTheme="majorEastAsia" w:hAnsiTheme="majorEastAsia" w:cstheme="majorHAnsi" w:hint="eastAsia"/>
          <w:sz w:val="24"/>
          <w:szCs w:val="24"/>
          <w:lang w:eastAsia="zh-TW"/>
        </w:rPr>
        <w:t>月</w:t>
      </w:r>
      <w:r w:rsidR="006638FB">
        <w:rPr>
          <w:rFonts w:asciiTheme="majorEastAsia" w:eastAsiaTheme="majorEastAsia" w:hAnsiTheme="majorEastAsia" w:cstheme="majorHAnsi"/>
          <w:sz w:val="24"/>
          <w:szCs w:val="24"/>
          <w:lang w:eastAsia="zh-TW"/>
        </w:rPr>
        <w:t>13</w:t>
      </w:r>
      <w:r>
        <w:rPr>
          <w:rFonts w:asciiTheme="majorEastAsia" w:eastAsiaTheme="majorEastAsia" w:hAnsiTheme="majorEastAsia" w:cstheme="majorHAnsi" w:hint="eastAsia"/>
          <w:sz w:val="24"/>
          <w:szCs w:val="24"/>
          <w:lang w:eastAsia="zh-TW"/>
        </w:rPr>
        <w:t>日</w:t>
      </w:r>
      <w:ins w:id="0" w:author="藍 伊藤" w:date="2023-08-30T17:13:00Z">
        <w:r w:rsidR="009064F4" w:rsidRPr="00617F11">
          <w:rPr>
            <w:rFonts w:asciiTheme="majorEastAsia" w:eastAsiaTheme="majorEastAsia" w:hAnsiTheme="majorEastAsia" w:cstheme="majorHAnsi" w:hint="eastAsia"/>
            <w:sz w:val="24"/>
            <w:szCs w:val="24"/>
            <w:lang w:eastAsia="zh-TW"/>
          </w:rPr>
          <w:t>（</w:t>
        </w:r>
      </w:ins>
      <w:ins w:id="1" w:author="藍 伊藤" w:date="2023-08-30T17:14:00Z">
        <w:r w:rsidR="009064F4">
          <w:rPr>
            <w:rFonts w:asciiTheme="majorEastAsia" w:eastAsiaTheme="majorEastAsia" w:hAnsiTheme="majorEastAsia" w:cstheme="majorHAnsi" w:hint="eastAsia"/>
            <w:sz w:val="24"/>
            <w:szCs w:val="24"/>
          </w:rPr>
          <w:t>金</w:t>
        </w:r>
      </w:ins>
      <w:ins w:id="2" w:author="藍 伊藤" w:date="2023-08-30T17:13:00Z">
        <w:r w:rsidR="009064F4" w:rsidRPr="00617F11">
          <w:rPr>
            <w:rFonts w:asciiTheme="majorEastAsia" w:eastAsiaTheme="majorEastAsia" w:hAnsiTheme="majorEastAsia" w:cstheme="majorHAnsi" w:hint="eastAsia"/>
            <w:sz w:val="24"/>
            <w:szCs w:val="24"/>
            <w:lang w:eastAsia="zh-TW"/>
          </w:rPr>
          <w:t>）</w:t>
        </w:r>
      </w:ins>
      <w:del w:id="3" w:author="藍 伊藤" w:date="2023-08-30T17:13:00Z">
        <w:r w:rsidDel="009064F4">
          <w:rPr>
            <w:rFonts w:asciiTheme="majorEastAsia" w:eastAsiaTheme="majorEastAsia" w:hAnsiTheme="majorEastAsia" w:cstheme="majorHAnsi" w:hint="eastAsia"/>
            <w:sz w:val="24"/>
            <w:szCs w:val="24"/>
            <w:lang w:eastAsia="zh-TW"/>
          </w:rPr>
          <w:delText>（</w:delText>
        </w:r>
        <w:r w:rsidR="009048C5" w:rsidDel="009064F4">
          <w:rPr>
            <w:rFonts w:asciiTheme="minorEastAsia" w:hAnsiTheme="minorEastAsia" w:cstheme="majorHAnsi" w:hint="eastAsia"/>
            <w:sz w:val="24"/>
            <w:szCs w:val="24"/>
          </w:rPr>
          <w:delText>金</w:delText>
        </w:r>
        <w:r w:rsidDel="009064F4">
          <w:rPr>
            <w:rFonts w:asciiTheme="majorEastAsia" w:eastAsiaTheme="majorEastAsia" w:hAnsiTheme="majorEastAsia" w:cstheme="majorHAnsi" w:hint="eastAsia"/>
            <w:sz w:val="24"/>
            <w:szCs w:val="24"/>
            <w:lang w:eastAsia="zh-TW"/>
          </w:rPr>
          <w:delText>）</w:delText>
        </w:r>
      </w:del>
    </w:p>
    <w:p w14:paraId="745C0CFC" w14:textId="77777777" w:rsidR="00D814E0" w:rsidRPr="00620DBA" w:rsidRDefault="00D814E0" w:rsidP="00D814E0">
      <w:pPr>
        <w:rPr>
          <w:rFonts w:asciiTheme="majorHAnsi" w:hAnsiTheme="majorHAnsi" w:cstheme="majorHAnsi"/>
          <w:sz w:val="24"/>
          <w:szCs w:val="24"/>
          <w:lang w:eastAsia="zh-TW"/>
        </w:rPr>
      </w:pPr>
    </w:p>
    <w:p w14:paraId="59B4E77B" w14:textId="56E39CFD" w:rsidR="00D814E0" w:rsidRPr="004B4187" w:rsidRDefault="00D814E0" w:rsidP="00D814E0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cstheme="majorHAnsi"/>
          <w:sz w:val="24"/>
          <w:szCs w:val="24"/>
          <w:shd w:val="pct15" w:color="auto" w:fill="FFFFFF"/>
        </w:rPr>
      </w:pPr>
      <w:r w:rsidRPr="004B4187">
        <w:rPr>
          <w:rFonts w:asciiTheme="majorEastAsia" w:eastAsiaTheme="majorEastAsia" w:hAnsiTheme="majorEastAsia" w:cstheme="majorHAnsi"/>
          <w:sz w:val="24"/>
          <w:szCs w:val="24"/>
          <w:shd w:val="pct15" w:color="auto" w:fill="FFFFFF"/>
        </w:rPr>
        <w:t>演題種別（どちらか選択）</w:t>
      </w:r>
      <w:r w:rsidR="004B4187">
        <w:rPr>
          <w:rFonts w:asciiTheme="majorEastAsia" w:eastAsiaTheme="majorEastAsia" w:hAnsiTheme="majorEastAsia" w:cstheme="majorHAnsi" w:hint="eastAsia"/>
          <w:sz w:val="24"/>
          <w:szCs w:val="24"/>
          <w:shd w:val="pct15" w:color="auto" w:fill="FFFFFF"/>
        </w:rPr>
        <w:t xml:space="preserve">　　　　　　　　　　　　　　　　　　　　　　　　</w:t>
      </w:r>
    </w:p>
    <w:p w14:paraId="28635899" w14:textId="50CE3737" w:rsidR="00620DBA" w:rsidRPr="00620DBA" w:rsidRDefault="00620DBA" w:rsidP="00620DBA">
      <w:pPr>
        <w:ind w:left="220" w:hangingChars="100" w:hanging="220"/>
        <w:rPr>
          <w:rFonts w:asciiTheme="majorEastAsia" w:eastAsiaTheme="majorEastAsia" w:hAnsiTheme="majorEastAsia" w:cstheme="majorHAnsi"/>
          <w:sz w:val="22"/>
        </w:rPr>
      </w:pPr>
      <w:r w:rsidRPr="00620DBA">
        <w:rPr>
          <w:rFonts w:asciiTheme="majorEastAsia" w:eastAsiaTheme="majorEastAsia" w:hAnsiTheme="majorEastAsia" w:cstheme="majorHAnsi" w:hint="eastAsia"/>
          <w:sz w:val="22"/>
        </w:rPr>
        <w:t>※応募演題多数の場合、主題</w:t>
      </w:r>
      <w:r>
        <w:rPr>
          <w:rFonts w:asciiTheme="majorEastAsia" w:eastAsiaTheme="majorEastAsia" w:hAnsiTheme="majorEastAsia" w:cstheme="majorHAnsi" w:hint="eastAsia"/>
          <w:sz w:val="22"/>
        </w:rPr>
        <w:t>に関する症例</w:t>
      </w:r>
      <w:r w:rsidRPr="00620DBA">
        <w:rPr>
          <w:rFonts w:asciiTheme="majorEastAsia" w:eastAsiaTheme="majorEastAsia" w:hAnsiTheme="majorEastAsia" w:cstheme="majorHAnsi" w:hint="eastAsia"/>
          <w:sz w:val="22"/>
        </w:rPr>
        <w:t>を優先させていただく</w:t>
      </w:r>
      <w:r>
        <w:rPr>
          <w:rFonts w:asciiTheme="majorEastAsia" w:eastAsiaTheme="majorEastAsia" w:hAnsiTheme="majorEastAsia" w:cstheme="majorHAnsi" w:hint="eastAsia"/>
          <w:sz w:val="22"/>
        </w:rPr>
        <w:t>場合</w:t>
      </w:r>
      <w:r w:rsidRPr="00620DBA">
        <w:rPr>
          <w:rFonts w:asciiTheme="majorEastAsia" w:eastAsiaTheme="majorEastAsia" w:hAnsiTheme="majorEastAsia" w:cstheme="majorHAnsi" w:hint="eastAsia"/>
          <w:sz w:val="22"/>
        </w:rPr>
        <w:t>がありますことをご承知おきください。</w:t>
      </w:r>
    </w:p>
    <w:p w14:paraId="4F2FEF0E" w14:textId="14D361E0" w:rsidR="00D814E0" w:rsidRPr="004B4187" w:rsidRDefault="00D814E0" w:rsidP="00D814E0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 w:cstheme="majorHAnsi"/>
          <w:sz w:val="24"/>
          <w:szCs w:val="24"/>
        </w:rPr>
      </w:pPr>
      <w:r w:rsidRPr="004B4187">
        <w:rPr>
          <w:rFonts w:asciiTheme="majorEastAsia" w:eastAsiaTheme="majorEastAsia" w:hAnsiTheme="majorEastAsia" w:cstheme="majorHAnsi"/>
          <w:sz w:val="24"/>
          <w:szCs w:val="24"/>
        </w:rPr>
        <w:t>主題演題</w:t>
      </w:r>
    </w:p>
    <w:p w14:paraId="2BACB4E2" w14:textId="6AC568C0" w:rsidR="00620DBA" w:rsidRDefault="00D814E0" w:rsidP="00620DBA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 w:cstheme="majorHAnsi"/>
          <w:sz w:val="24"/>
          <w:szCs w:val="24"/>
        </w:rPr>
      </w:pPr>
      <w:r w:rsidRPr="004B4187">
        <w:rPr>
          <w:rFonts w:asciiTheme="majorEastAsia" w:eastAsiaTheme="majorEastAsia" w:hAnsiTheme="majorEastAsia" w:cstheme="majorHAnsi"/>
          <w:sz w:val="24"/>
          <w:szCs w:val="24"/>
        </w:rPr>
        <w:t>主題以外の演題</w:t>
      </w:r>
    </w:p>
    <w:p w14:paraId="541E20F2" w14:textId="77777777" w:rsidR="00620DBA" w:rsidRPr="00620DBA" w:rsidRDefault="00620DBA" w:rsidP="00620DBA">
      <w:pPr>
        <w:pStyle w:val="a3"/>
        <w:ind w:leftChars="0" w:left="880"/>
        <w:rPr>
          <w:rFonts w:asciiTheme="majorEastAsia" w:eastAsiaTheme="majorEastAsia" w:hAnsiTheme="majorEastAsia" w:cstheme="majorHAnsi"/>
          <w:sz w:val="24"/>
          <w:szCs w:val="24"/>
        </w:rPr>
      </w:pPr>
    </w:p>
    <w:p w14:paraId="2AC51C03" w14:textId="51505CEF" w:rsidR="00D814E0" w:rsidRPr="004B4187" w:rsidRDefault="00D814E0" w:rsidP="00D814E0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cstheme="majorHAnsi"/>
          <w:sz w:val="24"/>
          <w:szCs w:val="24"/>
          <w:shd w:val="pct15" w:color="auto" w:fill="FFFFFF"/>
        </w:rPr>
      </w:pPr>
      <w:r w:rsidRPr="004B4187">
        <w:rPr>
          <w:rFonts w:asciiTheme="majorEastAsia" w:eastAsiaTheme="majorEastAsia" w:hAnsiTheme="majorEastAsia" w:cstheme="majorHAnsi"/>
          <w:sz w:val="24"/>
          <w:szCs w:val="24"/>
          <w:shd w:val="pct15" w:color="auto" w:fill="FFFFFF"/>
        </w:rPr>
        <w:t>演題タイトル</w:t>
      </w:r>
      <w:r w:rsidR="004B4187">
        <w:rPr>
          <w:rFonts w:asciiTheme="majorEastAsia" w:eastAsiaTheme="majorEastAsia" w:hAnsiTheme="majorEastAsia" w:cstheme="majorHAnsi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</w:t>
      </w:r>
    </w:p>
    <w:p w14:paraId="18CFEFAF" w14:textId="4540BF14" w:rsidR="00D814E0" w:rsidRPr="00617F11" w:rsidRDefault="00D814E0" w:rsidP="00617F11">
      <w:pPr>
        <w:ind w:left="440"/>
        <w:rPr>
          <w:rFonts w:asciiTheme="majorEastAsia" w:eastAsiaTheme="majorEastAsia" w:hAnsiTheme="majorEastAsia" w:cstheme="majorHAnsi"/>
          <w:sz w:val="24"/>
          <w:szCs w:val="24"/>
        </w:rPr>
      </w:pPr>
    </w:p>
    <w:p w14:paraId="5FEF397B" w14:textId="77777777" w:rsidR="004B4187" w:rsidRPr="00617F11" w:rsidRDefault="004B4187" w:rsidP="00617F11">
      <w:pPr>
        <w:ind w:left="440"/>
        <w:rPr>
          <w:rFonts w:asciiTheme="majorEastAsia" w:eastAsiaTheme="majorEastAsia" w:hAnsiTheme="majorEastAsia" w:cstheme="majorHAnsi"/>
          <w:sz w:val="24"/>
          <w:szCs w:val="24"/>
        </w:rPr>
      </w:pPr>
    </w:p>
    <w:p w14:paraId="31EF0323" w14:textId="6DA796C8" w:rsidR="00D814E0" w:rsidRPr="004B4187" w:rsidRDefault="00D814E0" w:rsidP="00D814E0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cstheme="majorHAnsi"/>
          <w:sz w:val="24"/>
          <w:szCs w:val="24"/>
          <w:shd w:val="pct15" w:color="auto" w:fill="FFFFFF"/>
        </w:rPr>
      </w:pPr>
      <w:r w:rsidRPr="004B4187">
        <w:rPr>
          <w:rFonts w:asciiTheme="majorEastAsia" w:eastAsiaTheme="majorEastAsia" w:hAnsiTheme="majorEastAsia" w:cstheme="majorHAnsi"/>
          <w:sz w:val="24"/>
          <w:szCs w:val="24"/>
          <w:shd w:val="pct15" w:color="auto" w:fill="FFFFFF"/>
        </w:rPr>
        <w:t>筆頭演者名（ふりがな）</w:t>
      </w:r>
      <w:r w:rsidR="004B4187">
        <w:rPr>
          <w:rFonts w:asciiTheme="majorEastAsia" w:eastAsiaTheme="majorEastAsia" w:hAnsiTheme="majorEastAsia" w:cstheme="majorHAnsi" w:hint="eastAsia"/>
          <w:sz w:val="24"/>
          <w:szCs w:val="24"/>
          <w:shd w:val="pct15" w:color="auto" w:fill="FFFFFF"/>
        </w:rPr>
        <w:t xml:space="preserve">　　　　　　　　　　　　　　　　　　　　　　　　　</w:t>
      </w:r>
    </w:p>
    <w:p w14:paraId="5616569C" w14:textId="777D0E01" w:rsidR="00D814E0" w:rsidRPr="00617F11" w:rsidRDefault="00D814E0" w:rsidP="00617F11">
      <w:pPr>
        <w:ind w:left="440"/>
        <w:rPr>
          <w:rFonts w:asciiTheme="majorEastAsia" w:eastAsiaTheme="majorEastAsia" w:hAnsiTheme="majorEastAsia" w:cstheme="majorHAnsi"/>
          <w:sz w:val="24"/>
          <w:szCs w:val="24"/>
        </w:rPr>
      </w:pPr>
    </w:p>
    <w:p w14:paraId="138F32E7" w14:textId="77777777" w:rsidR="004B4187" w:rsidRPr="00617F11" w:rsidRDefault="004B4187" w:rsidP="00617F11">
      <w:pPr>
        <w:ind w:left="440"/>
        <w:rPr>
          <w:rFonts w:asciiTheme="majorEastAsia" w:eastAsiaTheme="majorEastAsia" w:hAnsiTheme="majorEastAsia" w:cstheme="majorHAnsi"/>
          <w:sz w:val="24"/>
          <w:szCs w:val="24"/>
        </w:rPr>
      </w:pPr>
    </w:p>
    <w:p w14:paraId="3C577CE7" w14:textId="1C11B05D" w:rsidR="00D814E0" w:rsidRPr="004B4187" w:rsidRDefault="00D814E0" w:rsidP="00D814E0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cstheme="majorHAnsi"/>
          <w:sz w:val="24"/>
          <w:szCs w:val="24"/>
          <w:shd w:val="pct15" w:color="auto" w:fill="FFFFFF"/>
          <w:lang w:eastAsia="zh-TW"/>
        </w:rPr>
      </w:pPr>
      <w:r w:rsidRPr="004B4187">
        <w:rPr>
          <w:rFonts w:asciiTheme="majorEastAsia" w:eastAsiaTheme="majorEastAsia" w:hAnsiTheme="majorEastAsia" w:cstheme="majorHAnsi"/>
          <w:sz w:val="24"/>
          <w:szCs w:val="24"/>
          <w:shd w:val="pct15" w:color="auto" w:fill="FFFFFF"/>
          <w:lang w:eastAsia="zh-TW"/>
        </w:rPr>
        <w:t>筆頭演者所属名</w:t>
      </w:r>
      <w:r w:rsidR="004B4187">
        <w:rPr>
          <w:rFonts w:asciiTheme="majorEastAsia" w:eastAsiaTheme="majorEastAsia" w:hAnsiTheme="majorEastAsia" w:cstheme="majorHAnsi" w:hint="eastAsia"/>
          <w:sz w:val="24"/>
          <w:szCs w:val="24"/>
          <w:shd w:val="pct15" w:color="auto" w:fill="FFFFFF"/>
          <w:lang w:eastAsia="zh-TW"/>
        </w:rPr>
        <w:t xml:space="preserve">　　　　　　　　　　　　　　　　　　　　　　　　　　　　　</w:t>
      </w:r>
    </w:p>
    <w:p w14:paraId="64BB8B91" w14:textId="7C8859BF" w:rsidR="004B4187" w:rsidRDefault="004B4187" w:rsidP="00617F11">
      <w:pPr>
        <w:ind w:left="440"/>
        <w:rPr>
          <w:rFonts w:asciiTheme="majorEastAsia" w:eastAsiaTheme="majorEastAsia" w:hAnsiTheme="majorEastAsia" w:cstheme="majorHAnsi"/>
          <w:sz w:val="24"/>
          <w:szCs w:val="24"/>
          <w:lang w:eastAsia="zh-TW"/>
        </w:rPr>
      </w:pPr>
    </w:p>
    <w:p w14:paraId="15E7F664" w14:textId="77777777" w:rsidR="00617F11" w:rsidRPr="00617F11" w:rsidRDefault="00617F11" w:rsidP="00617F11">
      <w:pPr>
        <w:ind w:left="440"/>
        <w:rPr>
          <w:rFonts w:asciiTheme="majorEastAsia" w:eastAsiaTheme="majorEastAsia" w:hAnsiTheme="majorEastAsia" w:cstheme="majorHAnsi"/>
          <w:sz w:val="24"/>
          <w:szCs w:val="24"/>
          <w:lang w:eastAsia="zh-TW"/>
        </w:rPr>
      </w:pPr>
    </w:p>
    <w:p w14:paraId="7F493DEF" w14:textId="21727E23" w:rsidR="00D814E0" w:rsidRPr="004B4187" w:rsidRDefault="00D814E0" w:rsidP="00D814E0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cstheme="majorHAnsi"/>
          <w:sz w:val="24"/>
          <w:szCs w:val="24"/>
          <w:shd w:val="pct15" w:color="auto" w:fill="FFFFFF"/>
        </w:rPr>
      </w:pPr>
      <w:r w:rsidRPr="004B4187">
        <w:rPr>
          <w:rFonts w:asciiTheme="majorEastAsia" w:eastAsiaTheme="majorEastAsia" w:hAnsiTheme="majorEastAsia" w:cstheme="majorHAnsi"/>
          <w:sz w:val="24"/>
          <w:szCs w:val="24"/>
          <w:shd w:val="pct15" w:color="auto" w:fill="FFFFFF"/>
        </w:rPr>
        <w:t>筆頭演者の連絡先</w:t>
      </w:r>
      <w:r w:rsidR="004B4187">
        <w:rPr>
          <w:rFonts w:asciiTheme="majorEastAsia" w:eastAsiaTheme="majorEastAsia" w:hAnsiTheme="majorEastAsia" w:cstheme="majorHAnsi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</w:t>
      </w:r>
    </w:p>
    <w:p w14:paraId="3FB017D8" w14:textId="52309CA4" w:rsidR="00D814E0" w:rsidRPr="004B4187" w:rsidRDefault="00D814E0" w:rsidP="00D814E0">
      <w:pPr>
        <w:pStyle w:val="a3"/>
        <w:ind w:leftChars="0" w:left="440"/>
        <w:rPr>
          <w:rFonts w:asciiTheme="majorEastAsia" w:eastAsiaTheme="majorEastAsia" w:hAnsiTheme="majorEastAsia" w:cstheme="majorHAnsi"/>
          <w:sz w:val="24"/>
          <w:szCs w:val="24"/>
        </w:rPr>
      </w:pPr>
      <w:r w:rsidRPr="004B4187">
        <w:rPr>
          <w:rFonts w:asciiTheme="majorEastAsia" w:eastAsiaTheme="majorEastAsia" w:hAnsiTheme="majorEastAsia" w:cstheme="majorHAnsi"/>
          <w:sz w:val="24"/>
          <w:szCs w:val="24"/>
        </w:rPr>
        <w:t>E-mail</w:t>
      </w:r>
      <w:r w:rsidRPr="004B4187">
        <w:rPr>
          <w:rFonts w:asciiTheme="majorEastAsia" w:eastAsiaTheme="majorEastAsia" w:hAnsiTheme="majorEastAsia" w:cstheme="majorHAnsi" w:hint="eastAsia"/>
          <w:sz w:val="24"/>
          <w:szCs w:val="24"/>
        </w:rPr>
        <w:t>：</w:t>
      </w:r>
    </w:p>
    <w:p w14:paraId="5BB78DCB" w14:textId="72FBA840" w:rsidR="00D814E0" w:rsidRDefault="00D814E0" w:rsidP="00D814E0">
      <w:pPr>
        <w:pStyle w:val="a3"/>
        <w:ind w:leftChars="0" w:left="440"/>
        <w:rPr>
          <w:rFonts w:asciiTheme="majorEastAsia" w:eastAsiaTheme="majorEastAsia" w:hAnsiTheme="majorEastAsia" w:cstheme="majorHAnsi"/>
          <w:sz w:val="24"/>
          <w:szCs w:val="24"/>
        </w:rPr>
      </w:pPr>
      <w:r w:rsidRPr="004B4187">
        <w:rPr>
          <w:rFonts w:asciiTheme="majorEastAsia" w:eastAsiaTheme="majorEastAsia" w:hAnsiTheme="majorEastAsia" w:cstheme="majorHAnsi"/>
          <w:sz w:val="24"/>
          <w:szCs w:val="24"/>
        </w:rPr>
        <w:t>電話番号：</w:t>
      </w:r>
    </w:p>
    <w:p w14:paraId="614AFCD4" w14:textId="6E8525AE" w:rsidR="00FF0344" w:rsidRPr="004B4187" w:rsidRDefault="00FF0344" w:rsidP="00D814E0">
      <w:pPr>
        <w:pStyle w:val="a3"/>
        <w:ind w:leftChars="0" w:left="440"/>
        <w:rPr>
          <w:rFonts w:asciiTheme="majorEastAsia" w:eastAsiaTheme="majorEastAsia" w:hAnsiTheme="majorEastAsia" w:cstheme="majorHAnsi"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>住所：</w:t>
      </w:r>
    </w:p>
    <w:p w14:paraId="4482567E" w14:textId="77777777" w:rsidR="00D814E0" w:rsidRPr="004B4187" w:rsidRDefault="00D814E0" w:rsidP="00D814E0">
      <w:pPr>
        <w:pStyle w:val="a3"/>
        <w:ind w:leftChars="0" w:left="440"/>
        <w:rPr>
          <w:rFonts w:asciiTheme="majorEastAsia" w:eastAsiaTheme="majorEastAsia" w:hAnsiTheme="majorEastAsia" w:cstheme="majorHAnsi"/>
          <w:sz w:val="24"/>
          <w:szCs w:val="24"/>
        </w:rPr>
      </w:pPr>
    </w:p>
    <w:p w14:paraId="17734B06" w14:textId="0838DF7C" w:rsidR="00D814E0" w:rsidRPr="004B4187" w:rsidRDefault="00D814E0" w:rsidP="00D814E0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cstheme="majorHAnsi"/>
          <w:sz w:val="24"/>
          <w:szCs w:val="24"/>
          <w:shd w:val="pct15" w:color="auto" w:fill="FFFFFF"/>
        </w:rPr>
      </w:pPr>
      <w:r w:rsidRPr="004B4187">
        <w:rPr>
          <w:rFonts w:asciiTheme="majorEastAsia" w:eastAsiaTheme="majorEastAsia" w:hAnsiTheme="majorEastAsia" w:cstheme="majorHAnsi"/>
          <w:sz w:val="24"/>
          <w:szCs w:val="24"/>
          <w:shd w:val="pct15" w:color="auto" w:fill="FFFFFF"/>
        </w:rPr>
        <w:t>共同演者名・所属名</w:t>
      </w:r>
      <w:r w:rsidR="004B4187">
        <w:rPr>
          <w:rFonts w:asciiTheme="majorEastAsia" w:eastAsiaTheme="majorEastAsia" w:hAnsiTheme="majorEastAsia" w:cstheme="majorHAnsi" w:hint="eastAsia"/>
          <w:sz w:val="24"/>
          <w:szCs w:val="24"/>
          <w:shd w:val="pct15" w:color="auto" w:fill="FFFFFF"/>
        </w:rPr>
        <w:t xml:space="preserve">　　　　　　　　　　　　　　　　　　　　　　　　　　　</w:t>
      </w:r>
    </w:p>
    <w:p w14:paraId="5BD4F19F" w14:textId="08B654C1" w:rsidR="004B4187" w:rsidRDefault="004B4187" w:rsidP="00617F11">
      <w:pPr>
        <w:ind w:left="440"/>
        <w:rPr>
          <w:rFonts w:asciiTheme="majorEastAsia" w:eastAsiaTheme="majorEastAsia" w:hAnsiTheme="majorEastAsia" w:cstheme="majorHAnsi"/>
          <w:sz w:val="24"/>
          <w:szCs w:val="24"/>
        </w:rPr>
      </w:pPr>
    </w:p>
    <w:p w14:paraId="55DE24F0" w14:textId="77777777" w:rsidR="00617F11" w:rsidRPr="00617F11" w:rsidRDefault="00617F11" w:rsidP="00617F11">
      <w:pPr>
        <w:ind w:left="440"/>
        <w:rPr>
          <w:rFonts w:asciiTheme="majorEastAsia" w:eastAsiaTheme="majorEastAsia" w:hAnsiTheme="majorEastAsia" w:cstheme="majorHAnsi"/>
          <w:sz w:val="24"/>
          <w:szCs w:val="24"/>
        </w:rPr>
      </w:pPr>
    </w:p>
    <w:p w14:paraId="772DFDD6" w14:textId="56EEEBAF" w:rsidR="004743BB" w:rsidRDefault="00D814E0" w:rsidP="00D814E0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cstheme="majorHAnsi"/>
          <w:sz w:val="24"/>
          <w:szCs w:val="24"/>
          <w:shd w:val="pct15" w:color="auto" w:fill="FFFFFF"/>
        </w:rPr>
      </w:pPr>
      <w:r w:rsidRPr="004B4187">
        <w:rPr>
          <w:rFonts w:asciiTheme="majorEastAsia" w:eastAsiaTheme="majorEastAsia" w:hAnsiTheme="majorEastAsia" w:cstheme="majorHAnsi"/>
          <w:sz w:val="24"/>
          <w:szCs w:val="24"/>
          <w:shd w:val="pct15" w:color="auto" w:fill="FFFFFF"/>
        </w:rPr>
        <w:t>抄録本文（400</w:t>
      </w:r>
      <w:r w:rsidR="009048C5">
        <w:rPr>
          <w:rFonts w:asciiTheme="majorEastAsia" w:eastAsiaTheme="majorEastAsia" w:hAnsiTheme="majorEastAsia" w:cstheme="majorHAnsi"/>
          <w:sz w:val="24"/>
          <w:szCs w:val="24"/>
          <w:shd w:val="pct15" w:color="auto" w:fill="FFFFFF"/>
        </w:rPr>
        <w:t>-600</w:t>
      </w:r>
      <w:r w:rsidRPr="004B4187">
        <w:rPr>
          <w:rFonts w:asciiTheme="majorEastAsia" w:eastAsiaTheme="majorEastAsia" w:hAnsiTheme="majorEastAsia" w:cstheme="majorHAnsi"/>
          <w:sz w:val="24"/>
          <w:szCs w:val="24"/>
          <w:shd w:val="pct15" w:color="auto" w:fill="FFFFFF"/>
        </w:rPr>
        <w:t>字程度</w:t>
      </w:r>
      <w:r w:rsidR="009048C5">
        <w:rPr>
          <w:rFonts w:asciiTheme="majorEastAsia" w:eastAsiaTheme="majorEastAsia" w:hAnsiTheme="majorEastAsia" w:cstheme="majorHAnsi" w:hint="eastAsia"/>
          <w:sz w:val="24"/>
          <w:szCs w:val="24"/>
          <w:shd w:val="pct15" w:color="auto" w:fill="FFFFFF"/>
        </w:rPr>
        <w:t>が目安。制限なし</w:t>
      </w:r>
      <w:r w:rsidRPr="004B4187">
        <w:rPr>
          <w:rFonts w:asciiTheme="majorEastAsia" w:eastAsiaTheme="majorEastAsia" w:hAnsiTheme="majorEastAsia" w:cstheme="majorHAnsi"/>
          <w:sz w:val="24"/>
          <w:szCs w:val="24"/>
          <w:shd w:val="pct15" w:color="auto" w:fill="FFFFFF"/>
        </w:rPr>
        <w:t>）</w:t>
      </w:r>
      <w:r w:rsidR="004B4187">
        <w:rPr>
          <w:rFonts w:asciiTheme="majorEastAsia" w:eastAsiaTheme="majorEastAsia" w:hAnsiTheme="majorEastAsia" w:cstheme="majorHAnsi" w:hint="eastAsia"/>
          <w:sz w:val="24"/>
          <w:szCs w:val="24"/>
          <w:shd w:val="pct15" w:color="auto" w:fill="FFFFFF"/>
        </w:rPr>
        <w:t xml:space="preserve">　　　　　　　　　　　　　　　　　　　　　　　　　　</w:t>
      </w:r>
    </w:p>
    <w:p w14:paraId="0B4B14B4" w14:textId="77777777" w:rsidR="004B4187" w:rsidRPr="004B4187" w:rsidRDefault="004B4187" w:rsidP="004B4187">
      <w:pPr>
        <w:pStyle w:val="a3"/>
        <w:ind w:leftChars="0" w:left="440"/>
        <w:rPr>
          <w:rFonts w:asciiTheme="majorEastAsia" w:eastAsiaTheme="majorEastAsia" w:hAnsiTheme="majorEastAsia" w:cstheme="majorHAnsi"/>
          <w:sz w:val="24"/>
          <w:szCs w:val="24"/>
          <w:shd w:val="pct15" w:color="auto" w:fill="FFFFFF"/>
        </w:rPr>
      </w:pPr>
    </w:p>
    <w:sectPr w:rsidR="004B4187" w:rsidRPr="004B4187" w:rsidSect="007032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1D07" w14:textId="77777777" w:rsidR="00640470" w:rsidRDefault="00640470" w:rsidP="00D814E0">
      <w:r>
        <w:separator/>
      </w:r>
    </w:p>
  </w:endnote>
  <w:endnote w:type="continuationSeparator" w:id="0">
    <w:p w14:paraId="144690DB" w14:textId="77777777" w:rsidR="00640470" w:rsidRDefault="00640470" w:rsidP="00D8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88AF" w14:textId="77777777" w:rsidR="00080FA1" w:rsidRDefault="00080F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2A38" w14:textId="77777777" w:rsidR="00080FA1" w:rsidRDefault="00080F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7F16" w14:textId="77777777" w:rsidR="00080FA1" w:rsidRDefault="00080F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9499" w14:textId="77777777" w:rsidR="00640470" w:rsidRDefault="00640470" w:rsidP="00D814E0">
      <w:r>
        <w:separator/>
      </w:r>
    </w:p>
  </w:footnote>
  <w:footnote w:type="continuationSeparator" w:id="0">
    <w:p w14:paraId="7F88BC14" w14:textId="77777777" w:rsidR="00640470" w:rsidRDefault="00640470" w:rsidP="00D81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99E8" w14:textId="77777777" w:rsidR="00080FA1" w:rsidRDefault="00080F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C713" w14:textId="06D437B6" w:rsidR="00D814E0" w:rsidRPr="00D814E0" w:rsidRDefault="00D814E0" w:rsidP="00D814E0">
    <w:pPr>
      <w:rPr>
        <w:rFonts w:asciiTheme="majorHAnsi" w:eastAsiaTheme="majorEastAsia" w:hAnsiTheme="majorHAnsi" w:cstheme="majorHAnsi"/>
        <w:sz w:val="24"/>
        <w:szCs w:val="24"/>
        <w:lang w:eastAsia="zh-TW"/>
      </w:rPr>
    </w:pPr>
    <w:r w:rsidRPr="00D814E0">
      <w:rPr>
        <w:rFonts w:asciiTheme="majorHAnsi" w:eastAsiaTheme="majorEastAsia" w:hAnsiTheme="majorHAnsi" w:cstheme="majorHAnsi"/>
        <w:sz w:val="24"/>
        <w:szCs w:val="24"/>
        <w:lang w:eastAsia="zh-TW"/>
      </w:rPr>
      <w:t>第</w:t>
    </w:r>
    <w:r w:rsidRPr="00D814E0">
      <w:rPr>
        <w:rFonts w:asciiTheme="majorHAnsi" w:eastAsiaTheme="majorEastAsia" w:hAnsiTheme="majorHAnsi" w:cstheme="majorHAnsi"/>
        <w:sz w:val="24"/>
        <w:szCs w:val="24"/>
        <w:lang w:eastAsia="zh-TW"/>
      </w:rPr>
      <w:t>5</w:t>
    </w:r>
    <w:r w:rsidR="007F4A1C">
      <w:rPr>
        <w:rFonts w:asciiTheme="majorHAnsi" w:eastAsiaTheme="majorEastAsia" w:hAnsiTheme="majorHAnsi" w:cstheme="majorHAnsi" w:hint="eastAsia"/>
        <w:sz w:val="24"/>
        <w:szCs w:val="24"/>
      </w:rPr>
      <w:t>7</w:t>
    </w:r>
    <w:r w:rsidRPr="00D814E0">
      <w:rPr>
        <w:rFonts w:asciiTheme="majorHAnsi" w:eastAsiaTheme="majorEastAsia" w:hAnsiTheme="majorHAnsi" w:cstheme="majorHAnsi"/>
        <w:sz w:val="24"/>
        <w:szCs w:val="24"/>
        <w:lang w:eastAsia="zh-TW"/>
      </w:rPr>
      <w:t>回日本婦人科病理学会学術集会　演題登録用紙</w:t>
    </w:r>
  </w:p>
  <w:p w14:paraId="5C585B0F" w14:textId="27026CF6" w:rsidR="00620DBA" w:rsidRDefault="00D814E0" w:rsidP="00D814E0">
    <w:pPr>
      <w:pStyle w:val="a9"/>
      <w:jc w:val="left"/>
      <w:rPr>
        <w:rFonts w:asciiTheme="majorHAnsi" w:eastAsiaTheme="majorEastAsia" w:hAnsiTheme="majorHAnsi" w:cstheme="majorHAnsi"/>
        <w:lang w:eastAsia="zh-TW"/>
      </w:rPr>
    </w:pPr>
    <w:r w:rsidRPr="00D814E0">
      <w:rPr>
        <w:rFonts w:asciiTheme="majorHAnsi" w:eastAsiaTheme="majorEastAsia" w:hAnsiTheme="majorHAnsi" w:cstheme="majorHAnsi"/>
        <w:lang w:eastAsia="zh-TW"/>
      </w:rPr>
      <w:t>送信先：</w:t>
    </w:r>
    <w:ins w:id="4" w:author="藍 伊藤" w:date="2023-08-30T17:18:00Z">
      <w:r w:rsidR="00080FA1">
        <w:fldChar w:fldCharType="begin"/>
      </w:r>
      <w:r w:rsidR="00080FA1">
        <w:rPr>
          <w:rFonts w:hint="eastAsia"/>
        </w:rPr>
        <w:instrText>HYPERLINK "mailto:</w:instrText>
      </w:r>
    </w:ins>
    <w:r w:rsidR="00080FA1">
      <w:rPr>
        <w:rFonts w:hint="eastAsia"/>
      </w:rPr>
      <w:instrText>g</w:instrText>
    </w:r>
    <w:r w:rsidR="00080FA1">
      <w:instrText>yne-patho57th@jfcr.or.jp</w:instrText>
    </w:r>
    <w:ins w:id="5" w:author="藍 伊藤" w:date="2023-08-30T17:18:00Z">
      <w:r w:rsidR="00080FA1">
        <w:rPr>
          <w:rFonts w:hint="eastAsia"/>
        </w:rPr>
        <w:instrText>"</w:instrText>
      </w:r>
      <w:r w:rsidR="00080FA1">
        <w:fldChar w:fldCharType="separate"/>
      </w:r>
    </w:ins>
    <w:r w:rsidR="00080FA1" w:rsidRPr="00674420">
      <w:rPr>
        <w:rStyle w:val="a8"/>
        <w:rFonts w:hint="eastAsia"/>
      </w:rPr>
      <w:t>g</w:t>
    </w:r>
    <w:r w:rsidR="00080FA1" w:rsidRPr="00674420">
      <w:rPr>
        <w:rStyle w:val="a8"/>
      </w:rPr>
      <w:t>yne-patho57th@jfcr.or.jp</w:t>
    </w:r>
    <w:ins w:id="6" w:author="藍 伊藤" w:date="2023-08-30T17:18:00Z">
      <w:r w:rsidR="00080FA1">
        <w:fldChar w:fldCharType="end"/>
      </w:r>
      <w:r w:rsidR="00080FA1">
        <w:rPr>
          <w:rFonts w:hint="eastAsia"/>
        </w:rPr>
        <w:t xml:space="preserve"> </w:t>
      </w:r>
    </w:ins>
    <w:r w:rsidRPr="00D814E0">
      <w:rPr>
        <w:rFonts w:asciiTheme="majorHAnsi" w:eastAsiaTheme="majorEastAsia" w:hAnsiTheme="majorHAnsi" w:cstheme="majorHAnsi"/>
        <w:lang w:eastAsia="zh-TW"/>
      </w:rPr>
      <w:t>(</w:t>
    </w:r>
    <w:r w:rsidRPr="00D814E0">
      <w:rPr>
        <w:rFonts w:asciiTheme="majorHAnsi" w:eastAsiaTheme="majorEastAsia" w:hAnsiTheme="majorHAnsi" w:cstheme="majorHAnsi"/>
        <w:lang w:eastAsia="zh-TW"/>
      </w:rPr>
      <w:t>第</w:t>
    </w:r>
    <w:r w:rsidRPr="00D814E0">
      <w:rPr>
        <w:rFonts w:asciiTheme="majorHAnsi" w:eastAsiaTheme="majorEastAsia" w:hAnsiTheme="majorHAnsi" w:cstheme="majorHAnsi"/>
        <w:lang w:eastAsia="zh-TW"/>
      </w:rPr>
      <w:t>5</w:t>
    </w:r>
    <w:r w:rsidR="007F4A1C">
      <w:rPr>
        <w:rFonts w:asciiTheme="majorHAnsi" w:eastAsiaTheme="majorEastAsia" w:hAnsiTheme="majorHAnsi" w:cstheme="majorHAnsi"/>
        <w:lang w:eastAsia="zh-TW"/>
      </w:rPr>
      <w:t>7</w:t>
    </w:r>
    <w:r w:rsidRPr="00D814E0">
      <w:rPr>
        <w:rFonts w:asciiTheme="majorHAnsi" w:eastAsiaTheme="majorEastAsia" w:hAnsiTheme="majorHAnsi" w:cstheme="majorHAnsi"/>
        <w:lang w:eastAsia="zh-TW"/>
      </w:rPr>
      <w:t>回日本婦人科病理学会学術集会事務局</w:t>
    </w:r>
    <w:r w:rsidRPr="00D814E0">
      <w:rPr>
        <w:rFonts w:asciiTheme="majorHAnsi" w:eastAsiaTheme="majorEastAsia" w:hAnsiTheme="majorHAnsi" w:cstheme="majorHAnsi"/>
        <w:lang w:eastAsia="zh-TW"/>
      </w:rPr>
      <w:t>)</w:t>
    </w:r>
  </w:p>
  <w:p w14:paraId="7215F6DF" w14:textId="1A77C9AA" w:rsidR="00D814E0" w:rsidRPr="00D814E0" w:rsidRDefault="00620DBA" w:rsidP="00D814E0">
    <w:pPr>
      <w:pStyle w:val="a9"/>
      <w:jc w:val="left"/>
      <w:rPr>
        <w:rFonts w:asciiTheme="majorHAnsi" w:eastAsiaTheme="majorEastAsia" w:hAnsiTheme="majorHAnsi" w:cstheme="majorHAnsi"/>
      </w:rPr>
    </w:pPr>
    <w:r>
      <w:rPr>
        <w:rFonts w:asciiTheme="majorHAnsi" w:eastAsiaTheme="majorEastAsia" w:hAnsiTheme="majorHAnsi" w:cstheme="majorHAnsi" w:hint="eastAsia"/>
      </w:rPr>
      <w:t>メール件名は「演題応募」とご記入いただきますようお願いいたします。</w:t>
    </w:r>
    <w:r w:rsidR="00D814E0" w:rsidRPr="00D814E0">
      <w:rPr>
        <w:rFonts w:asciiTheme="majorHAnsi" w:eastAsiaTheme="majorEastAsia" w:hAnsiTheme="majorHAnsi" w:cstheme="majorHAnsi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EBCD" w14:textId="77777777" w:rsidR="00080FA1" w:rsidRDefault="00080F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0390"/>
    <w:multiLevelType w:val="hybridMultilevel"/>
    <w:tmpl w:val="61B6EAEC"/>
    <w:lvl w:ilvl="0" w:tplc="A7B6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6F3755"/>
    <w:multiLevelType w:val="hybridMultilevel"/>
    <w:tmpl w:val="E1003C60"/>
    <w:lvl w:ilvl="0" w:tplc="E53019C8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489F2E96"/>
    <w:multiLevelType w:val="hybridMultilevel"/>
    <w:tmpl w:val="637271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4574D09"/>
    <w:multiLevelType w:val="hybridMultilevel"/>
    <w:tmpl w:val="DCE6067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70366C9"/>
    <w:multiLevelType w:val="hybridMultilevel"/>
    <w:tmpl w:val="E3305668"/>
    <w:lvl w:ilvl="0" w:tplc="E53019C8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679475B2"/>
    <w:multiLevelType w:val="hybridMultilevel"/>
    <w:tmpl w:val="4C7CC128"/>
    <w:lvl w:ilvl="0" w:tplc="1B3E8DA8">
      <w:start w:val="1"/>
      <w:numFmt w:val="bullet"/>
      <w:lvlText w:val=""/>
      <w:lvlJc w:val="left"/>
      <w:pPr>
        <w:ind w:left="440" w:hanging="440"/>
      </w:pPr>
      <w:rPr>
        <w:rFonts w:ascii="Wingdings" w:hAnsi="Wingdings"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76322540">
    <w:abstractNumId w:val="3"/>
  </w:num>
  <w:num w:numId="2" w16cid:durableId="1704944121">
    <w:abstractNumId w:val="5"/>
  </w:num>
  <w:num w:numId="3" w16cid:durableId="661541828">
    <w:abstractNumId w:val="0"/>
  </w:num>
  <w:num w:numId="4" w16cid:durableId="1103573467">
    <w:abstractNumId w:val="2"/>
  </w:num>
  <w:num w:numId="5" w16cid:durableId="1702365205">
    <w:abstractNumId w:val="1"/>
  </w:num>
  <w:num w:numId="6" w16cid:durableId="140182679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藍 伊藤">
    <w15:presenceInfo w15:providerId="Windows Live" w15:userId="7769989476dea8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2MTM1NzE1NDKztDBV0lEKTi0uzszPAykwrAUAVVsRCiwAAAA="/>
  </w:docVars>
  <w:rsids>
    <w:rsidRoot w:val="00330701"/>
    <w:rsid w:val="00080FA1"/>
    <w:rsid w:val="000964B9"/>
    <w:rsid w:val="00181C87"/>
    <w:rsid w:val="00185357"/>
    <w:rsid w:val="001E5696"/>
    <w:rsid w:val="00233C67"/>
    <w:rsid w:val="00330701"/>
    <w:rsid w:val="004153CA"/>
    <w:rsid w:val="004743BB"/>
    <w:rsid w:val="00496B27"/>
    <w:rsid w:val="004B4187"/>
    <w:rsid w:val="005D2E2D"/>
    <w:rsid w:val="00617F11"/>
    <w:rsid w:val="00620DBA"/>
    <w:rsid w:val="00640470"/>
    <w:rsid w:val="006638FB"/>
    <w:rsid w:val="006E3739"/>
    <w:rsid w:val="00703281"/>
    <w:rsid w:val="00750829"/>
    <w:rsid w:val="007F4A1C"/>
    <w:rsid w:val="009048C5"/>
    <w:rsid w:val="009064F4"/>
    <w:rsid w:val="009B1B1C"/>
    <w:rsid w:val="009E78E7"/>
    <w:rsid w:val="00A0618D"/>
    <w:rsid w:val="00A8045B"/>
    <w:rsid w:val="00AA5F09"/>
    <w:rsid w:val="00AA7C7C"/>
    <w:rsid w:val="00AE06DF"/>
    <w:rsid w:val="00B51944"/>
    <w:rsid w:val="00C775A2"/>
    <w:rsid w:val="00D553CF"/>
    <w:rsid w:val="00D814E0"/>
    <w:rsid w:val="00E571BB"/>
    <w:rsid w:val="00EA3E88"/>
    <w:rsid w:val="00EB245E"/>
    <w:rsid w:val="00F124D1"/>
    <w:rsid w:val="00F31E95"/>
    <w:rsid w:val="00F90935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86028"/>
  <w15:chartTrackingRefBased/>
  <w15:docId w15:val="{8B4F39AC-2FE3-4ED9-A061-0B2C4F7D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3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1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4E0"/>
  </w:style>
  <w:style w:type="paragraph" w:styleId="a6">
    <w:name w:val="footer"/>
    <w:basedOn w:val="a"/>
    <w:link w:val="a7"/>
    <w:uiPriority w:val="99"/>
    <w:unhideWhenUsed/>
    <w:rsid w:val="00D81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4E0"/>
  </w:style>
  <w:style w:type="character" w:styleId="a8">
    <w:name w:val="Hyperlink"/>
    <w:basedOn w:val="a0"/>
    <w:uiPriority w:val="99"/>
    <w:unhideWhenUsed/>
    <w:rsid w:val="00D814E0"/>
    <w:rPr>
      <w:color w:val="0563C1" w:themeColor="hyperlink"/>
      <w:u w:val="single"/>
    </w:rPr>
  </w:style>
  <w:style w:type="paragraph" w:styleId="a9">
    <w:name w:val="Closing"/>
    <w:basedOn w:val="a"/>
    <w:link w:val="aa"/>
    <w:uiPriority w:val="99"/>
    <w:unhideWhenUsed/>
    <w:rsid w:val="00D814E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814E0"/>
    <w:rPr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D814E0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9064F4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C4250-628A-4805-BDE4-96D64E13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Asaka Shiho</dc:creator>
  <cp:keywords/>
  <dc:description/>
  <cp:lastModifiedBy>藍 伊藤</cp:lastModifiedBy>
  <cp:revision>6</cp:revision>
  <dcterms:created xsi:type="dcterms:W3CDTF">2023-08-30T07:03:00Z</dcterms:created>
  <dcterms:modified xsi:type="dcterms:W3CDTF">2023-08-30T08:18:00Z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159eee1ebdff4d5f12ecf28da091c293c1d55d92db5cf25accb8f52a3a240987</vt:lpwstr>
  </property>
</Properties>
</file>